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9D6A6" w14:textId="5EF8E8A4" w:rsidR="00D105E7" w:rsidRDefault="00D105E7">
      <w:pPr>
        <w:rPr>
          <w:ins w:id="0" w:author="McKenzie Czabaj" w:date="2021-04-18T16:32:00Z"/>
          <w:rFonts w:ascii="Calibri" w:hAnsi="Calibri" w:cs="Calibri"/>
        </w:rPr>
      </w:pPr>
      <w:ins w:id="1" w:author="McKenzie Czabaj" w:date="2021-04-18T16:32:00Z">
        <w:r>
          <w:rPr>
            <w:rFonts w:ascii="Calibri" w:hAnsi="Calibri" w:cs="Calibri"/>
          </w:rPr>
          <w:t>Title??? And Photograph??</w:t>
        </w:r>
      </w:ins>
    </w:p>
    <w:p w14:paraId="6C6D0AE5" w14:textId="77777777" w:rsidR="00D105E7" w:rsidRDefault="00D105E7">
      <w:pPr>
        <w:rPr>
          <w:ins w:id="2" w:author="McKenzie Czabaj" w:date="2021-04-18T16:32:00Z"/>
          <w:rFonts w:ascii="Calibri" w:hAnsi="Calibri" w:cs="Calibri"/>
        </w:rPr>
      </w:pPr>
    </w:p>
    <w:p w14:paraId="1D5E2757" w14:textId="4B702340" w:rsidR="00617F87" w:rsidRPr="00E20985" w:rsidRDefault="00391438">
      <w:pPr>
        <w:rPr>
          <w:rFonts w:ascii="Calibri" w:hAnsi="Calibri" w:cs="Calibri"/>
        </w:rPr>
      </w:pPr>
      <w:r w:rsidRPr="00E20985">
        <w:rPr>
          <w:rFonts w:ascii="Calibri" w:hAnsi="Calibri" w:cs="Calibri"/>
        </w:rPr>
        <w:t>A</w:t>
      </w:r>
      <w:r w:rsidR="007241B6" w:rsidRPr="00E20985">
        <w:rPr>
          <w:rFonts w:ascii="Calibri" w:hAnsi="Calibri" w:cs="Calibri"/>
        </w:rPr>
        <w:t xml:space="preserve"> proposed Illinois state amendment aims to broaden the statutory definitions of “violent video game” and “serious physical harm,” </w:t>
      </w:r>
      <w:r w:rsidR="00DD50FC">
        <w:rPr>
          <w:rFonts w:ascii="Calibri" w:hAnsi="Calibri" w:cs="Calibri"/>
        </w:rPr>
        <w:t>prohibiting</w:t>
      </w:r>
      <w:r w:rsidR="007241B6" w:rsidRPr="00E20985">
        <w:rPr>
          <w:rFonts w:ascii="Calibri" w:hAnsi="Calibri" w:cs="Calibri"/>
        </w:rPr>
        <w:t xml:space="preserve"> the sale of video games portraying</w:t>
      </w:r>
      <w:r w:rsidR="00DD50FC">
        <w:rPr>
          <w:rFonts w:ascii="Calibri" w:hAnsi="Calibri" w:cs="Calibri"/>
        </w:rPr>
        <w:t xml:space="preserve"> violence and</w:t>
      </w:r>
      <w:r w:rsidR="007241B6" w:rsidRPr="00E20985">
        <w:rPr>
          <w:rFonts w:ascii="Calibri" w:hAnsi="Calibri" w:cs="Calibri"/>
        </w:rPr>
        <w:t xml:space="preserve"> motor vehicle theft.</w:t>
      </w:r>
      <w:r w:rsidR="00C960CC" w:rsidRPr="00E20985">
        <w:rPr>
          <w:rStyle w:val="FootnoteReference"/>
          <w:rFonts w:ascii="Calibri" w:hAnsi="Calibri" w:cs="Calibri"/>
        </w:rPr>
        <w:footnoteReference w:id="1"/>
      </w:r>
      <w:r w:rsidR="007241B6" w:rsidRPr="00E20985">
        <w:rPr>
          <w:rFonts w:ascii="Calibri" w:hAnsi="Calibri" w:cs="Calibri"/>
        </w:rPr>
        <w:t xml:space="preserve"> </w:t>
      </w:r>
      <w:r w:rsidR="00C960CC" w:rsidRPr="00E20985">
        <w:rPr>
          <w:rFonts w:ascii="Calibri" w:hAnsi="Calibri" w:cs="Calibri"/>
        </w:rPr>
        <w:t xml:space="preserve">This proposal comes </w:t>
      </w:r>
      <w:del w:id="6" w:author="McKenzie Czabaj" w:date="2021-04-18T16:33:00Z">
        <w:r w:rsidR="00C960CC" w:rsidRPr="00E20985" w:rsidDel="00D105E7">
          <w:rPr>
            <w:rFonts w:ascii="Calibri" w:hAnsi="Calibri" w:cs="Calibri"/>
          </w:rPr>
          <w:delText>as a</w:delText>
        </w:r>
      </w:del>
      <w:ins w:id="7" w:author="McKenzie Czabaj" w:date="2021-04-18T16:33:00Z">
        <w:r w:rsidR="00D105E7">
          <w:rPr>
            <w:rFonts w:ascii="Calibri" w:hAnsi="Calibri" w:cs="Calibri"/>
          </w:rPr>
          <w:t>in</w:t>
        </w:r>
      </w:ins>
      <w:r w:rsidR="00C960CC" w:rsidRPr="00E20985">
        <w:rPr>
          <w:rFonts w:ascii="Calibri" w:hAnsi="Calibri" w:cs="Calibri"/>
        </w:rPr>
        <w:t xml:space="preserve"> response to the increasing </w:t>
      </w:r>
      <w:del w:id="8" w:author="McKenzie Czabaj" w:date="2021-04-18T16:33:00Z">
        <w:r w:rsidR="00C960CC" w:rsidRPr="00E20985" w:rsidDel="00D105E7">
          <w:rPr>
            <w:rFonts w:ascii="Calibri" w:hAnsi="Calibri" w:cs="Calibri"/>
          </w:rPr>
          <w:delText xml:space="preserve">incidence </w:delText>
        </w:r>
      </w:del>
      <w:ins w:id="9" w:author="McKenzie Czabaj" w:date="2021-04-18T16:33:00Z">
        <w:r w:rsidR="00D105E7">
          <w:rPr>
            <w:rFonts w:ascii="Calibri" w:hAnsi="Calibri" w:cs="Calibri"/>
          </w:rPr>
          <w:t xml:space="preserve">number </w:t>
        </w:r>
      </w:ins>
      <w:r w:rsidR="00C960CC" w:rsidRPr="00E20985">
        <w:rPr>
          <w:rFonts w:ascii="Calibri" w:hAnsi="Calibri" w:cs="Calibri"/>
        </w:rPr>
        <w:t xml:space="preserve">of </w:t>
      </w:r>
      <w:proofErr w:type="spellStart"/>
      <w:r w:rsidR="00C960CC" w:rsidRPr="00E20985">
        <w:rPr>
          <w:rFonts w:ascii="Calibri" w:hAnsi="Calibri" w:cs="Calibri"/>
        </w:rPr>
        <w:t>carjackings</w:t>
      </w:r>
      <w:proofErr w:type="spellEnd"/>
      <w:r w:rsidR="00C960CC" w:rsidRPr="00E20985">
        <w:rPr>
          <w:rFonts w:ascii="Calibri" w:hAnsi="Calibri" w:cs="Calibri"/>
        </w:rPr>
        <w:t xml:space="preserve"> in Illinois communities, with Chicago Police Department reporting 1,417 </w:t>
      </w:r>
      <w:proofErr w:type="spellStart"/>
      <w:r w:rsidR="00C960CC" w:rsidRPr="00E20985">
        <w:rPr>
          <w:rFonts w:ascii="Calibri" w:hAnsi="Calibri" w:cs="Calibri"/>
        </w:rPr>
        <w:t>carjackings</w:t>
      </w:r>
      <w:proofErr w:type="spellEnd"/>
      <w:r w:rsidR="00C960CC" w:rsidRPr="00E20985">
        <w:rPr>
          <w:rFonts w:ascii="Calibri" w:hAnsi="Calibri" w:cs="Calibri"/>
        </w:rPr>
        <w:t xml:space="preserve"> in 2020—more than double 2019’s numbers—and 218 </w:t>
      </w:r>
      <w:proofErr w:type="spellStart"/>
      <w:r w:rsidR="00C960CC" w:rsidRPr="00E20985">
        <w:rPr>
          <w:rFonts w:ascii="Calibri" w:hAnsi="Calibri" w:cs="Calibri"/>
        </w:rPr>
        <w:t>carjackings</w:t>
      </w:r>
      <w:proofErr w:type="spellEnd"/>
      <w:del w:id="10" w:author="McKenzie Czabaj" w:date="2021-04-18T16:33:00Z">
        <w:r w:rsidR="00C960CC" w:rsidRPr="00E20985" w:rsidDel="00D105E7">
          <w:rPr>
            <w:rFonts w:ascii="Calibri" w:hAnsi="Calibri" w:cs="Calibri"/>
          </w:rPr>
          <w:delText xml:space="preserve"> just</w:delText>
        </w:r>
      </w:del>
      <w:r w:rsidR="00C960CC" w:rsidRPr="00E20985">
        <w:rPr>
          <w:rFonts w:ascii="Calibri" w:hAnsi="Calibri" w:cs="Calibri"/>
        </w:rPr>
        <w:t xml:space="preserve"> in January 2021</w:t>
      </w:r>
      <w:ins w:id="11" w:author="McKenzie Czabaj" w:date="2021-04-18T16:33:00Z">
        <w:r w:rsidR="00D105E7">
          <w:rPr>
            <w:rFonts w:ascii="Calibri" w:hAnsi="Calibri" w:cs="Calibri"/>
          </w:rPr>
          <w:t xml:space="preserve"> alone</w:t>
        </w:r>
      </w:ins>
      <w:r w:rsidR="00C960CC" w:rsidRPr="00E20985">
        <w:rPr>
          <w:rFonts w:ascii="Calibri" w:hAnsi="Calibri" w:cs="Calibri"/>
        </w:rPr>
        <w:t>.</w:t>
      </w:r>
      <w:r w:rsidR="00C960CC" w:rsidRPr="00E20985">
        <w:rPr>
          <w:rStyle w:val="FootnoteReference"/>
          <w:rFonts w:ascii="Calibri" w:hAnsi="Calibri" w:cs="Calibri"/>
        </w:rPr>
        <w:footnoteReference w:id="2"/>
      </w:r>
      <w:r w:rsidR="00C960CC" w:rsidRPr="00E20985">
        <w:rPr>
          <w:rFonts w:ascii="Calibri" w:hAnsi="Calibri" w:cs="Calibri"/>
        </w:rPr>
        <w:t xml:space="preserve"> </w:t>
      </w:r>
      <w:ins w:id="17" w:author="McKenzie Czabaj" w:date="2021-04-18T16:34:00Z">
        <w:r w:rsidR="00D105E7">
          <w:rPr>
            <w:rFonts w:ascii="Calibri" w:hAnsi="Calibri" w:cs="Calibri"/>
          </w:rPr>
          <w:t xml:space="preserve">Illinois </w:t>
        </w:r>
      </w:ins>
      <w:del w:id="18" w:author="McKenzie Czabaj" w:date="2021-04-18T16:34:00Z">
        <w:r w:rsidR="00617F87" w:rsidRPr="00E20985" w:rsidDel="00D105E7">
          <w:rPr>
            <w:rFonts w:ascii="Calibri" w:hAnsi="Calibri" w:cs="Calibri"/>
          </w:rPr>
          <w:delText xml:space="preserve">Bill </w:delText>
        </w:r>
      </w:del>
      <w:r w:rsidR="00617F87" w:rsidRPr="00E20985">
        <w:rPr>
          <w:rFonts w:ascii="Calibri" w:hAnsi="Calibri" w:cs="Calibri"/>
        </w:rPr>
        <w:t>H</w:t>
      </w:r>
      <w:ins w:id="19" w:author="McKenzie Czabaj" w:date="2021-04-18T16:34:00Z">
        <w:r w:rsidR="00D105E7">
          <w:rPr>
            <w:rFonts w:ascii="Calibri" w:hAnsi="Calibri" w:cs="Calibri"/>
          </w:rPr>
          <w:t xml:space="preserve">ouse </w:t>
        </w:r>
      </w:ins>
      <w:r w:rsidR="00617F87" w:rsidRPr="00E20985">
        <w:rPr>
          <w:rFonts w:ascii="Calibri" w:hAnsi="Calibri" w:cs="Calibri"/>
        </w:rPr>
        <w:t>B</w:t>
      </w:r>
      <w:ins w:id="20" w:author="McKenzie Czabaj" w:date="2021-04-18T16:34:00Z">
        <w:r w:rsidR="00D105E7">
          <w:rPr>
            <w:rFonts w:ascii="Calibri" w:hAnsi="Calibri" w:cs="Calibri"/>
          </w:rPr>
          <w:t xml:space="preserve">ill </w:t>
        </w:r>
      </w:ins>
      <w:r w:rsidR="00617F87" w:rsidRPr="00E20985">
        <w:rPr>
          <w:rFonts w:ascii="Calibri" w:hAnsi="Calibri" w:cs="Calibri"/>
        </w:rPr>
        <w:t xml:space="preserve">351 aims to combat Illinois’s rise in violent crime at what Rep. Marcus Evans considers to be the core of the issue—the youth’s </w:t>
      </w:r>
      <w:commentRangeStart w:id="21"/>
      <w:r w:rsidR="00617F87" w:rsidRPr="00E20985">
        <w:rPr>
          <w:rFonts w:ascii="Calibri" w:hAnsi="Calibri" w:cs="Calibri"/>
        </w:rPr>
        <w:t xml:space="preserve">consumption </w:t>
      </w:r>
      <w:commentRangeEnd w:id="21"/>
      <w:r w:rsidR="00D105E7">
        <w:rPr>
          <w:rStyle w:val="CommentReference"/>
        </w:rPr>
        <w:commentReference w:id="21"/>
      </w:r>
      <w:r w:rsidR="00617F87" w:rsidRPr="00E20985">
        <w:rPr>
          <w:rFonts w:ascii="Calibri" w:hAnsi="Calibri" w:cs="Calibri"/>
        </w:rPr>
        <w:t>of video games depicting violence and motor vehicle theft.</w:t>
      </w:r>
    </w:p>
    <w:p w14:paraId="068AC8C6" w14:textId="730B4490" w:rsidR="00AA664A" w:rsidRPr="00E20985" w:rsidRDefault="00617F87">
      <w:pPr>
        <w:rPr>
          <w:rFonts w:ascii="Calibri" w:hAnsi="Calibri" w:cs="Calibri"/>
        </w:rPr>
      </w:pPr>
      <w:r w:rsidRPr="00E20985">
        <w:rPr>
          <w:rFonts w:ascii="Calibri" w:hAnsi="Calibri" w:cs="Calibri"/>
        </w:rPr>
        <w:t>South Side state representative Marcus Evans Jr. proposed this amendment due to his growing concern over the wellbeing of his communities and the standards set in American society.</w:t>
      </w:r>
      <w:r w:rsidR="00AA664A" w:rsidRPr="00E20985">
        <w:rPr>
          <w:rStyle w:val="FootnoteReference"/>
          <w:rFonts w:ascii="Calibri" w:hAnsi="Calibri" w:cs="Calibri"/>
        </w:rPr>
        <w:footnoteReference w:id="3"/>
      </w:r>
      <w:r w:rsidRPr="00E20985">
        <w:rPr>
          <w:rFonts w:ascii="Calibri" w:hAnsi="Calibri" w:cs="Calibri"/>
        </w:rPr>
        <w:t xml:space="preserve"> </w:t>
      </w:r>
      <w:r w:rsidR="00AA664A" w:rsidRPr="00E20985">
        <w:rPr>
          <w:rFonts w:ascii="Calibri" w:hAnsi="Calibri" w:cs="Calibri"/>
        </w:rPr>
        <w:t xml:space="preserve">He was contacted </w:t>
      </w:r>
      <w:ins w:id="25" w:author="McKenzie Czabaj" w:date="2021-04-18T16:38:00Z">
        <w:r w:rsidR="00D105E7">
          <w:rPr>
            <w:rFonts w:ascii="Calibri" w:hAnsi="Calibri" w:cs="Calibri"/>
          </w:rPr>
          <w:t xml:space="preserve">in </w:t>
        </w:r>
      </w:ins>
      <w:del w:id="26" w:author="McKenzie Czabaj" w:date="2021-04-18T16:38:00Z">
        <w:r w:rsidR="00AA664A" w:rsidRPr="00E20985" w:rsidDel="00D105E7">
          <w:rPr>
            <w:rFonts w:ascii="Calibri" w:hAnsi="Calibri" w:cs="Calibri"/>
          </w:rPr>
          <w:delText xml:space="preserve">I </w:delText>
        </w:r>
      </w:del>
      <w:r w:rsidR="00AA664A" w:rsidRPr="00E20985">
        <w:rPr>
          <w:rFonts w:ascii="Calibri" w:hAnsi="Calibri" w:cs="Calibri"/>
        </w:rPr>
        <w:t xml:space="preserve">January by Early Walker of Operation Safe Pump, a 30-day operation which </w:t>
      </w:r>
      <w:commentRangeStart w:id="27"/>
      <w:r w:rsidR="00AA664A" w:rsidRPr="00E20985">
        <w:rPr>
          <w:rFonts w:ascii="Calibri" w:hAnsi="Calibri" w:cs="Calibri"/>
        </w:rPr>
        <w:t>stationed</w:t>
      </w:r>
      <w:commentRangeEnd w:id="27"/>
      <w:r w:rsidR="00D105E7">
        <w:rPr>
          <w:rStyle w:val="CommentReference"/>
        </w:rPr>
        <w:commentReference w:id="27"/>
      </w:r>
      <w:r w:rsidR="00AA664A" w:rsidRPr="00E20985">
        <w:rPr>
          <w:rFonts w:ascii="Calibri" w:hAnsi="Calibri" w:cs="Calibri"/>
        </w:rPr>
        <w:t xml:space="preserve"> private security guards at </w:t>
      </w:r>
      <w:r w:rsidR="00F240CA" w:rsidRPr="00E20985">
        <w:rPr>
          <w:rFonts w:ascii="Calibri" w:hAnsi="Calibri" w:cs="Calibri"/>
        </w:rPr>
        <w:t>high-risk</w:t>
      </w:r>
      <w:r w:rsidR="00AA664A" w:rsidRPr="00E20985">
        <w:rPr>
          <w:rFonts w:ascii="Calibri" w:hAnsi="Calibri" w:cs="Calibri"/>
        </w:rPr>
        <w:t xml:space="preserve"> gas stations around Chicago.</w:t>
      </w:r>
      <w:r w:rsidR="00AA664A" w:rsidRPr="00E20985">
        <w:rPr>
          <w:rStyle w:val="FootnoteReference"/>
          <w:rFonts w:ascii="Calibri" w:hAnsi="Calibri" w:cs="Calibri"/>
        </w:rPr>
        <w:footnoteReference w:id="4"/>
      </w:r>
      <w:r w:rsidR="00AA664A" w:rsidRPr="00E20985">
        <w:rPr>
          <w:rFonts w:ascii="Calibri" w:hAnsi="Calibri" w:cs="Calibri"/>
        </w:rPr>
        <w:t xml:space="preserve"> Walker contacted various state legislators in an effort to ban Grand Theft Auto and related games in a greater effort to reduce Chicago </w:t>
      </w:r>
      <w:proofErr w:type="spellStart"/>
      <w:r w:rsidR="00AA664A" w:rsidRPr="00E20985">
        <w:rPr>
          <w:rFonts w:ascii="Calibri" w:hAnsi="Calibri" w:cs="Calibri"/>
        </w:rPr>
        <w:t>carjackings</w:t>
      </w:r>
      <w:proofErr w:type="spellEnd"/>
      <w:r w:rsidR="00AA664A" w:rsidRPr="00E20985">
        <w:rPr>
          <w:rFonts w:ascii="Calibri" w:hAnsi="Calibri" w:cs="Calibri"/>
        </w:rPr>
        <w:t xml:space="preserve">, thus spawning </w:t>
      </w:r>
      <w:del w:id="33" w:author="McKenzie Czabaj" w:date="2021-04-18T16:38:00Z">
        <w:r w:rsidR="00AA664A" w:rsidRPr="00E20985" w:rsidDel="00D105E7">
          <w:rPr>
            <w:rFonts w:ascii="Calibri" w:hAnsi="Calibri" w:cs="Calibri"/>
          </w:rPr>
          <w:delText xml:space="preserve">Bill </w:delText>
        </w:r>
      </w:del>
      <w:r w:rsidR="00AA664A" w:rsidRPr="00E20985">
        <w:rPr>
          <w:rFonts w:ascii="Calibri" w:hAnsi="Calibri" w:cs="Calibri"/>
        </w:rPr>
        <w:t>H</w:t>
      </w:r>
      <w:ins w:id="34" w:author="McKenzie Czabaj" w:date="2021-04-18T16:38:00Z">
        <w:r w:rsidR="00D105E7">
          <w:rPr>
            <w:rFonts w:ascii="Calibri" w:hAnsi="Calibri" w:cs="Calibri"/>
          </w:rPr>
          <w:t>.</w:t>
        </w:r>
      </w:ins>
      <w:r w:rsidR="00AA664A" w:rsidRPr="00E20985">
        <w:rPr>
          <w:rFonts w:ascii="Calibri" w:hAnsi="Calibri" w:cs="Calibri"/>
        </w:rPr>
        <w:t>B</w:t>
      </w:r>
      <w:ins w:id="35" w:author="McKenzie Czabaj" w:date="2021-04-18T16:38:00Z">
        <w:r w:rsidR="00D105E7">
          <w:rPr>
            <w:rFonts w:ascii="Calibri" w:hAnsi="Calibri" w:cs="Calibri"/>
          </w:rPr>
          <w:t xml:space="preserve">. </w:t>
        </w:r>
      </w:ins>
      <w:r w:rsidR="00AA664A" w:rsidRPr="00E20985">
        <w:rPr>
          <w:rFonts w:ascii="Calibri" w:hAnsi="Calibri" w:cs="Calibri"/>
        </w:rPr>
        <w:t>351</w:t>
      </w:r>
      <w:r w:rsidR="0029714F">
        <w:rPr>
          <w:rFonts w:ascii="Calibri" w:hAnsi="Calibri" w:cs="Calibri"/>
        </w:rPr>
        <w:t>.</w:t>
      </w:r>
      <w:r w:rsidR="00AA664A" w:rsidRPr="00E20985">
        <w:rPr>
          <w:rStyle w:val="FootnoteReference"/>
          <w:rFonts w:ascii="Calibri" w:hAnsi="Calibri" w:cs="Calibri"/>
        </w:rPr>
        <w:footnoteReference w:id="5"/>
      </w:r>
      <w:r w:rsidR="0029714F">
        <w:rPr>
          <w:rFonts w:ascii="Calibri" w:hAnsi="Calibri" w:cs="Calibri"/>
        </w:rPr>
        <w:t xml:space="preserve"> The bill was filed on February 19</w:t>
      </w:r>
      <w:r w:rsidR="0029714F" w:rsidRPr="0029714F">
        <w:rPr>
          <w:rFonts w:ascii="Calibri" w:hAnsi="Calibri" w:cs="Calibri"/>
          <w:vertAlign w:val="superscript"/>
        </w:rPr>
        <w:t>th</w:t>
      </w:r>
      <w:r w:rsidR="0029714F">
        <w:rPr>
          <w:rFonts w:ascii="Calibri" w:hAnsi="Calibri" w:cs="Calibri"/>
        </w:rPr>
        <w:t>, and was referred to the Rules Committee on February 22</w:t>
      </w:r>
      <w:r w:rsidR="0029714F" w:rsidRPr="0029714F">
        <w:rPr>
          <w:rFonts w:ascii="Calibri" w:hAnsi="Calibri" w:cs="Calibri"/>
          <w:vertAlign w:val="superscript"/>
        </w:rPr>
        <w:t>nd</w:t>
      </w:r>
      <w:r w:rsidR="0029714F">
        <w:rPr>
          <w:rFonts w:ascii="Calibri" w:hAnsi="Calibri" w:cs="Calibri"/>
        </w:rPr>
        <w:t xml:space="preserve"> after its first reading.</w:t>
      </w:r>
      <w:r w:rsidR="0029714F">
        <w:rPr>
          <w:rStyle w:val="FootnoteReference"/>
          <w:rFonts w:ascii="Calibri" w:hAnsi="Calibri" w:cs="Calibri"/>
        </w:rPr>
        <w:footnoteReference w:id="6"/>
      </w:r>
      <w:r w:rsidR="0029714F">
        <w:rPr>
          <w:rFonts w:ascii="Calibri" w:hAnsi="Calibri" w:cs="Calibri"/>
        </w:rPr>
        <w:t xml:space="preserve"> </w:t>
      </w:r>
      <w:r w:rsidR="00AA664A" w:rsidRPr="00E20985">
        <w:rPr>
          <w:rFonts w:ascii="Calibri" w:hAnsi="Calibri" w:cs="Calibri"/>
        </w:rPr>
        <w:t xml:space="preserve"> </w:t>
      </w:r>
    </w:p>
    <w:p w14:paraId="75F536A9" w14:textId="40675749" w:rsidR="0030367D" w:rsidRDefault="00AA664A">
      <w:pPr>
        <w:rPr>
          <w:rFonts w:ascii="Calibri" w:hAnsi="Calibri" w:cs="Calibri"/>
          <w:color w:val="000000"/>
          <w:shd w:val="clear" w:color="auto" w:fill="FFFFFF"/>
        </w:rPr>
      </w:pPr>
      <w:r w:rsidRPr="00E20985">
        <w:rPr>
          <w:rFonts w:ascii="Calibri" w:hAnsi="Calibri" w:cs="Calibri"/>
        </w:rPr>
        <w:t>The amendment itself</w:t>
      </w:r>
      <w:r w:rsidR="00B7162F">
        <w:rPr>
          <w:rFonts w:ascii="Calibri" w:hAnsi="Calibri" w:cs="Calibri"/>
        </w:rPr>
        <w:t xml:space="preserve"> aim</w:t>
      </w:r>
      <w:ins w:id="49" w:author="McKenzie Czabaj" w:date="2021-04-18T16:39:00Z">
        <w:r w:rsidR="00D105E7">
          <w:rPr>
            <w:rFonts w:ascii="Calibri" w:hAnsi="Calibri" w:cs="Calibri"/>
          </w:rPr>
          <w:t>s</w:t>
        </w:r>
      </w:ins>
      <w:r w:rsidR="00B7162F">
        <w:rPr>
          <w:rFonts w:ascii="Calibri" w:hAnsi="Calibri" w:cs="Calibri"/>
        </w:rPr>
        <w:t xml:space="preserve"> to prohibit the sale of violent video games</w:t>
      </w:r>
      <w:r w:rsidRPr="00E20985">
        <w:rPr>
          <w:rFonts w:ascii="Calibri" w:hAnsi="Calibri" w:cs="Calibri"/>
        </w:rPr>
        <w:t xml:space="preserve"> </w:t>
      </w:r>
      <w:r w:rsidR="00B7162F">
        <w:rPr>
          <w:rFonts w:ascii="Calibri" w:hAnsi="Calibri" w:cs="Calibri"/>
        </w:rPr>
        <w:t xml:space="preserve">to anyone and </w:t>
      </w:r>
      <w:r w:rsidRPr="00E20985">
        <w:rPr>
          <w:rFonts w:ascii="Calibri" w:hAnsi="Calibri" w:cs="Calibri"/>
        </w:rPr>
        <w:t>modif</w:t>
      </w:r>
      <w:r w:rsidR="00B7162F">
        <w:rPr>
          <w:rFonts w:ascii="Calibri" w:hAnsi="Calibri" w:cs="Calibri"/>
        </w:rPr>
        <w:t>y</w:t>
      </w:r>
      <w:r w:rsidRPr="00E20985">
        <w:rPr>
          <w:rFonts w:ascii="Calibri" w:hAnsi="Calibri" w:cs="Calibri"/>
        </w:rPr>
        <w:t xml:space="preserve"> two definitions within 2012’s Violent Video Game Law in Illinois’s Criminal Code: 1, violent video game; and 2, serious physical harm.</w:t>
      </w:r>
      <w:r w:rsidR="0029714F">
        <w:rPr>
          <w:rStyle w:val="FootnoteReference"/>
          <w:rFonts w:ascii="Calibri" w:hAnsi="Calibri" w:cs="Calibri"/>
        </w:rPr>
        <w:footnoteReference w:id="7"/>
      </w:r>
      <w:r w:rsidRPr="00E20985">
        <w:rPr>
          <w:rFonts w:ascii="Calibri" w:hAnsi="Calibri" w:cs="Calibri"/>
        </w:rPr>
        <w:t xml:space="preserve"> The former’s new definition would include “a video game that allows a user…</w:t>
      </w:r>
      <w:r w:rsidRPr="00E20985">
        <w:rPr>
          <w:rFonts w:ascii="Calibri" w:hAnsi="Calibri" w:cs="Calibri"/>
          <w:color w:val="000000"/>
          <w:shd w:val="clear" w:color="auto" w:fill="FFFFFF"/>
        </w:rPr>
        <w:t>to control a character…that is encouraged to perpetuate human-on-human violence in which the player kills or otherwise causes serious physical or psychological harm to another human or an animal.”</w:t>
      </w:r>
      <w:r w:rsidR="0029714F">
        <w:rPr>
          <w:rStyle w:val="FootnoteReference"/>
          <w:rFonts w:ascii="Calibri" w:hAnsi="Calibri" w:cs="Calibri"/>
          <w:color w:val="000000"/>
          <w:shd w:val="clear" w:color="auto" w:fill="FFFFFF"/>
        </w:rPr>
        <w:footnoteReference w:id="8"/>
      </w:r>
      <w:r w:rsidRPr="00E20985">
        <w:rPr>
          <w:rFonts w:ascii="Calibri" w:hAnsi="Calibri" w:cs="Calibri"/>
          <w:color w:val="000000"/>
          <w:shd w:val="clear" w:color="auto" w:fill="FFFFFF"/>
        </w:rPr>
        <w:t xml:space="preserve"> </w:t>
      </w:r>
      <w:del w:id="51" w:author="McKenzie Czabaj" w:date="2021-04-18T16:39:00Z">
        <w:r w:rsidR="008A6BA3" w:rsidRPr="00E20985" w:rsidDel="00D105E7">
          <w:rPr>
            <w:rFonts w:ascii="Calibri" w:hAnsi="Calibri" w:cs="Calibri"/>
            <w:color w:val="000000"/>
            <w:shd w:val="clear" w:color="auto" w:fill="FFFFFF"/>
          </w:rPr>
          <w:delText xml:space="preserve">Bill </w:delText>
        </w:r>
      </w:del>
      <w:r w:rsidR="008A6BA3" w:rsidRPr="00E20985">
        <w:rPr>
          <w:rFonts w:ascii="Calibri" w:hAnsi="Calibri" w:cs="Calibri"/>
          <w:color w:val="000000"/>
          <w:shd w:val="clear" w:color="auto" w:fill="FFFFFF"/>
        </w:rPr>
        <w:t>H</w:t>
      </w:r>
      <w:ins w:id="52" w:author="McKenzie Czabaj" w:date="2021-04-18T16:39:00Z">
        <w:r w:rsidR="00D105E7">
          <w:rPr>
            <w:rFonts w:ascii="Calibri" w:hAnsi="Calibri" w:cs="Calibri"/>
            <w:color w:val="000000"/>
            <w:shd w:val="clear" w:color="auto" w:fill="FFFFFF"/>
          </w:rPr>
          <w:t>.</w:t>
        </w:r>
      </w:ins>
      <w:r w:rsidR="008A6BA3" w:rsidRPr="00E20985">
        <w:rPr>
          <w:rFonts w:ascii="Calibri" w:hAnsi="Calibri" w:cs="Calibri"/>
          <w:color w:val="000000"/>
          <w:shd w:val="clear" w:color="auto" w:fill="FFFFFF"/>
        </w:rPr>
        <w:t>B</w:t>
      </w:r>
      <w:ins w:id="53" w:author="McKenzie Czabaj" w:date="2021-04-18T16:39:00Z">
        <w:r w:rsidR="00D105E7">
          <w:rPr>
            <w:rFonts w:ascii="Calibri" w:hAnsi="Calibri" w:cs="Calibri"/>
            <w:color w:val="000000"/>
            <w:shd w:val="clear" w:color="auto" w:fill="FFFFFF"/>
          </w:rPr>
          <w:t xml:space="preserve">. </w:t>
        </w:r>
      </w:ins>
      <w:r w:rsidR="008A6BA3" w:rsidRPr="00E20985">
        <w:rPr>
          <w:rFonts w:ascii="Calibri" w:hAnsi="Calibri" w:cs="Calibri"/>
          <w:color w:val="000000"/>
          <w:shd w:val="clear" w:color="auto" w:fill="FFFFFF"/>
        </w:rPr>
        <w:t xml:space="preserve">351 would </w:t>
      </w:r>
      <w:ins w:id="54" w:author="McKenzie Czabaj" w:date="2021-04-18T16:39:00Z">
        <w:r w:rsidR="00D105E7">
          <w:rPr>
            <w:rFonts w:ascii="Calibri" w:hAnsi="Calibri" w:cs="Calibri"/>
            <w:color w:val="000000"/>
            <w:shd w:val="clear" w:color="auto" w:fill="FFFFFF"/>
          </w:rPr>
          <w:t xml:space="preserve">also </w:t>
        </w:r>
      </w:ins>
      <w:r w:rsidR="008A6BA3" w:rsidRPr="00E20985">
        <w:rPr>
          <w:rFonts w:ascii="Calibri" w:hAnsi="Calibri" w:cs="Calibri"/>
          <w:color w:val="000000"/>
          <w:shd w:val="clear" w:color="auto" w:fill="FFFFFF"/>
        </w:rPr>
        <w:t>alter the definition of “serious physical harm” to “psychological harm and child abuse, sexual abuse, animal abuse, domestic violence, violence against women, or motor vehicle theft with a driver or passenger present inside the vehicle when the theft begins.”</w:t>
      </w:r>
      <w:r w:rsidR="0029714F">
        <w:rPr>
          <w:rStyle w:val="FootnoteReference"/>
          <w:rFonts w:ascii="Calibri" w:hAnsi="Calibri" w:cs="Calibri"/>
          <w:color w:val="000000"/>
          <w:shd w:val="clear" w:color="auto" w:fill="FFFFFF"/>
        </w:rPr>
        <w:footnoteReference w:id="9"/>
      </w:r>
      <w:r w:rsidR="00B7162F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763D50F8" w14:textId="77777777" w:rsidR="00D105E7" w:rsidRDefault="00B7162F">
      <w:pPr>
        <w:rPr>
          <w:ins w:id="55" w:author="McKenzie Czabaj" w:date="2021-04-18T16:41:00Z"/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All three proposals embedded within the bill are receiving staunch criticism from the public and legal scholars, as </w:t>
      </w:r>
      <w:r w:rsidR="0030367D">
        <w:rPr>
          <w:rFonts w:ascii="Calibri" w:hAnsi="Calibri" w:cs="Calibri"/>
          <w:color w:val="000000"/>
          <w:shd w:val="clear" w:color="auto" w:fill="FFFFFF"/>
        </w:rPr>
        <w:t xml:space="preserve">the restrictions on </w:t>
      </w:r>
      <w:r>
        <w:rPr>
          <w:rFonts w:ascii="Calibri" w:hAnsi="Calibri" w:cs="Calibri"/>
          <w:color w:val="000000"/>
          <w:shd w:val="clear" w:color="auto" w:fill="FFFFFF"/>
        </w:rPr>
        <w:t>video game</w:t>
      </w:r>
      <w:r w:rsidR="0030367D">
        <w:rPr>
          <w:rFonts w:ascii="Calibri" w:hAnsi="Calibri" w:cs="Calibri"/>
          <w:color w:val="000000"/>
          <w:shd w:val="clear" w:color="auto" w:fill="FFFFFF"/>
        </w:rPr>
        <w:t xml:space="preserve"> speech clash with </w:t>
      </w:r>
      <w:r>
        <w:rPr>
          <w:rFonts w:ascii="Calibri" w:hAnsi="Calibri" w:cs="Calibri"/>
          <w:color w:val="000000"/>
          <w:shd w:val="clear" w:color="auto" w:fill="FFFFFF"/>
        </w:rPr>
        <w:t>First Amendment</w:t>
      </w:r>
      <w:r w:rsidR="0030367D">
        <w:rPr>
          <w:rFonts w:ascii="Calibri" w:hAnsi="Calibri" w:cs="Calibri"/>
          <w:color w:val="000000"/>
          <w:shd w:val="clear" w:color="auto" w:fill="FFFFFF"/>
        </w:rPr>
        <w:t xml:space="preserve"> </w:t>
      </w:r>
      <w:ins w:id="56" w:author="McKenzie Czabaj" w:date="2021-04-18T16:40:00Z">
        <w:r w:rsidR="00D105E7">
          <w:rPr>
            <w:rFonts w:ascii="Calibri" w:hAnsi="Calibri" w:cs="Calibri"/>
            <w:color w:val="000000"/>
            <w:shd w:val="clear" w:color="auto" w:fill="FFFFFF"/>
          </w:rPr>
          <w:t xml:space="preserve">protections </w:t>
        </w:r>
      </w:ins>
      <w:r w:rsidR="0030367D">
        <w:rPr>
          <w:rFonts w:ascii="Calibri" w:hAnsi="Calibri" w:cs="Calibri"/>
          <w:color w:val="000000"/>
          <w:shd w:val="clear" w:color="auto" w:fill="FFFFFF"/>
        </w:rPr>
        <w:t>and are too ambiguous for proper administration of the law.</w:t>
      </w:r>
      <w:r w:rsidR="0030367D">
        <w:rPr>
          <w:rFonts w:ascii="Calibri" w:hAnsi="Calibri" w:cs="Calibri"/>
        </w:rPr>
        <w:t xml:space="preserve"> </w:t>
      </w:r>
      <w:r w:rsidR="00F240CA" w:rsidRPr="00E20985">
        <w:rPr>
          <w:rFonts w:ascii="Calibri" w:hAnsi="Calibri" w:cs="Calibri"/>
        </w:rPr>
        <w:t>Supreme Court precedent has long held</w:t>
      </w:r>
      <w:r w:rsidR="008E74F5" w:rsidRPr="00E20985">
        <w:rPr>
          <w:rFonts w:ascii="Calibri" w:hAnsi="Calibri" w:cs="Calibri"/>
        </w:rPr>
        <w:t xml:space="preserve"> that video games qualify as protected speech under the First Amendment and that speech about violen</w:t>
      </w:r>
      <w:r w:rsidR="002E3B99" w:rsidRPr="00E20985">
        <w:rPr>
          <w:rFonts w:ascii="Calibri" w:hAnsi="Calibri" w:cs="Calibri"/>
        </w:rPr>
        <w:t>ce</w:t>
      </w:r>
      <w:r w:rsidR="008E74F5" w:rsidRPr="00E20985">
        <w:rPr>
          <w:rFonts w:ascii="Calibri" w:hAnsi="Calibri" w:cs="Calibri"/>
        </w:rPr>
        <w:t xml:space="preserve"> is not necessarily obscene</w:t>
      </w:r>
      <w:r w:rsidR="002E3B99" w:rsidRPr="00E20985">
        <w:rPr>
          <w:rFonts w:ascii="Calibri" w:hAnsi="Calibri" w:cs="Calibri"/>
        </w:rPr>
        <w:t>, an exception to First Amendment protection</w:t>
      </w:r>
      <w:r w:rsidR="008E74F5" w:rsidRPr="00E20985">
        <w:rPr>
          <w:rFonts w:ascii="Calibri" w:hAnsi="Calibri" w:cs="Calibri"/>
        </w:rPr>
        <w:t>.</w:t>
      </w:r>
      <w:r w:rsidR="008E74F5" w:rsidRPr="00E20985">
        <w:rPr>
          <w:rStyle w:val="FootnoteReference"/>
          <w:rFonts w:ascii="Calibri" w:hAnsi="Calibri" w:cs="Calibri"/>
        </w:rPr>
        <w:footnoteReference w:id="10"/>
      </w:r>
      <w:r w:rsidR="002E3B99" w:rsidRPr="00E20985">
        <w:rPr>
          <w:rFonts w:ascii="Calibri" w:hAnsi="Calibri" w:cs="Calibri"/>
        </w:rPr>
        <w:t xml:space="preserve"> </w:t>
      </w:r>
    </w:p>
    <w:p w14:paraId="3799349A" w14:textId="77777777" w:rsidR="00D105E7" w:rsidRDefault="002E3B99">
      <w:pPr>
        <w:rPr>
          <w:ins w:id="61" w:author="McKenzie Czabaj" w:date="2021-04-18T16:41:00Z"/>
          <w:rFonts w:ascii="Calibri" w:hAnsi="Calibri" w:cs="Calibri"/>
        </w:rPr>
      </w:pPr>
      <w:r w:rsidRPr="00E20985">
        <w:rPr>
          <w:rFonts w:ascii="Calibri" w:hAnsi="Calibri" w:cs="Calibri"/>
        </w:rPr>
        <w:t xml:space="preserve">In </w:t>
      </w:r>
      <w:r w:rsidRPr="00D105E7">
        <w:rPr>
          <w:rFonts w:ascii="Calibri" w:hAnsi="Calibri" w:cs="Calibri"/>
          <w:i/>
          <w:iCs/>
          <w:rPrChange w:id="62" w:author="McKenzie Czabaj" w:date="2021-04-18T16:41:00Z">
            <w:rPr>
              <w:rFonts w:ascii="Calibri" w:hAnsi="Calibri" w:cs="Calibri"/>
            </w:rPr>
          </w:rPrChange>
        </w:rPr>
        <w:t>Brown v. Entertainment Merchants Ass</w:t>
      </w:r>
      <w:r w:rsidR="00B7162F" w:rsidRPr="00D105E7">
        <w:rPr>
          <w:rFonts w:ascii="Calibri" w:hAnsi="Calibri" w:cs="Calibri"/>
          <w:i/>
          <w:iCs/>
          <w:rPrChange w:id="63" w:author="McKenzie Czabaj" w:date="2021-04-18T16:41:00Z">
            <w:rPr>
              <w:rFonts w:ascii="Calibri" w:hAnsi="Calibri" w:cs="Calibri"/>
            </w:rPr>
          </w:rPrChange>
        </w:rPr>
        <w:t>ociation</w:t>
      </w:r>
      <w:r w:rsidR="00E20985" w:rsidRPr="00E20985">
        <w:rPr>
          <w:rFonts w:ascii="Calibri" w:hAnsi="Calibri" w:cs="Calibri"/>
        </w:rPr>
        <w:t>, the Supreme Court struck down a California state bill which prohibited the sale of violent video games to minors, rejecting California’s argument</w:t>
      </w:r>
      <w:r w:rsidR="00E20985">
        <w:rPr>
          <w:rFonts w:ascii="Calibri" w:hAnsi="Calibri" w:cs="Calibri"/>
        </w:rPr>
        <w:t xml:space="preserve"> that preventing the </w:t>
      </w:r>
      <w:r w:rsidR="00783507">
        <w:rPr>
          <w:rFonts w:ascii="Calibri" w:hAnsi="Calibri" w:cs="Calibri"/>
        </w:rPr>
        <w:t>violence</w:t>
      </w:r>
      <w:r w:rsidR="00E20985">
        <w:rPr>
          <w:rFonts w:ascii="Calibri" w:hAnsi="Calibri" w:cs="Calibri"/>
        </w:rPr>
        <w:t xml:space="preserve"> caused by violent video games was enough of a compelling government interest to pass strict scrutiny.</w:t>
      </w:r>
      <w:r w:rsidR="00E20985">
        <w:rPr>
          <w:rStyle w:val="FootnoteReference"/>
          <w:rFonts w:ascii="Calibri" w:hAnsi="Calibri" w:cs="Calibri"/>
        </w:rPr>
        <w:footnoteReference w:id="11"/>
      </w:r>
      <w:r w:rsidR="00783507">
        <w:rPr>
          <w:rFonts w:ascii="Calibri" w:hAnsi="Calibri" w:cs="Calibri"/>
        </w:rPr>
        <w:t xml:space="preserve"> In fact, studies have shown that there is no cognizable link between violent video games and real life aggressive, argumentative, or violent behavior</w:t>
      </w:r>
      <w:r w:rsidR="0029714F">
        <w:rPr>
          <w:rFonts w:ascii="Calibri" w:hAnsi="Calibri" w:cs="Calibri"/>
        </w:rPr>
        <w:t>—further weaking any state’s argument for restricting violent speech in video games</w:t>
      </w:r>
      <w:r w:rsidR="00783507">
        <w:rPr>
          <w:rFonts w:ascii="Calibri" w:hAnsi="Calibri" w:cs="Calibri"/>
        </w:rPr>
        <w:t>.</w:t>
      </w:r>
      <w:r w:rsidR="00783507">
        <w:rPr>
          <w:rStyle w:val="FootnoteReference"/>
          <w:rFonts w:ascii="Calibri" w:hAnsi="Calibri" w:cs="Calibri"/>
        </w:rPr>
        <w:footnoteReference w:id="12"/>
      </w:r>
    </w:p>
    <w:p w14:paraId="15D7D50C" w14:textId="29583295" w:rsidR="00506850" w:rsidRDefault="00E20985">
      <w:pPr>
        <w:rPr>
          <w:rFonts w:ascii="Calibri" w:hAnsi="Calibri" w:cs="Calibri"/>
        </w:rPr>
      </w:pPr>
      <w:del w:id="68" w:author="McKenzie Czabaj" w:date="2021-04-18T16:41:00Z">
        <w:r w:rsidDel="00D105E7">
          <w:rPr>
            <w:rFonts w:ascii="Calibri" w:hAnsi="Calibri" w:cs="Calibri"/>
          </w:rPr>
          <w:delText xml:space="preserve"> </w:delText>
        </w:r>
      </w:del>
      <w:r w:rsidR="0030367D">
        <w:rPr>
          <w:rFonts w:ascii="Calibri" w:hAnsi="Calibri" w:cs="Calibri"/>
        </w:rPr>
        <w:t>Further, the proposed broade</w:t>
      </w:r>
      <w:r w:rsidR="006F1197">
        <w:rPr>
          <w:rFonts w:ascii="Calibri" w:hAnsi="Calibri" w:cs="Calibri"/>
        </w:rPr>
        <w:t>ned</w:t>
      </w:r>
      <w:r w:rsidR="0030367D">
        <w:rPr>
          <w:rFonts w:ascii="Calibri" w:hAnsi="Calibri" w:cs="Calibri"/>
        </w:rPr>
        <w:t xml:space="preserve"> statutory definitions within the Violent Video Game Law</w:t>
      </w:r>
      <w:r w:rsidR="006F1197">
        <w:rPr>
          <w:rFonts w:ascii="Calibri" w:hAnsi="Calibri" w:cs="Calibri"/>
        </w:rPr>
        <w:t xml:space="preserve"> do not set a clear enough standard for video game developers to know whether their games will be restricted. The new definitions aim to restrict games that “encourage human-on-human violence</w:t>
      </w:r>
      <w:r w:rsidR="006E317B">
        <w:rPr>
          <w:rFonts w:ascii="Calibri" w:hAnsi="Calibri" w:cs="Calibri"/>
        </w:rPr>
        <w:t>,</w:t>
      </w:r>
      <w:r w:rsidR="006F1197">
        <w:rPr>
          <w:rFonts w:ascii="Calibri" w:hAnsi="Calibri" w:cs="Calibri"/>
        </w:rPr>
        <w:t xml:space="preserve">” </w:t>
      </w:r>
      <w:r w:rsidR="006E317B">
        <w:rPr>
          <w:rFonts w:ascii="Calibri" w:hAnsi="Calibri" w:cs="Calibri"/>
        </w:rPr>
        <w:t xml:space="preserve">but would more sprite-based and less-realistic video games with combat elements be restricted? Do fighting games like Street Fighter and Tekken meet this definition? Would a cutscene depicting a character’s traumatic past be banned in Illinois for </w:t>
      </w:r>
      <w:r w:rsidR="006F1197">
        <w:rPr>
          <w:rFonts w:ascii="Calibri" w:hAnsi="Calibri" w:cs="Calibri"/>
        </w:rPr>
        <w:t>portray</w:t>
      </w:r>
      <w:r w:rsidR="006E317B">
        <w:rPr>
          <w:rFonts w:ascii="Calibri" w:hAnsi="Calibri" w:cs="Calibri"/>
        </w:rPr>
        <w:t>ing</w:t>
      </w:r>
      <w:r w:rsidR="006F1197">
        <w:rPr>
          <w:rFonts w:ascii="Calibri" w:hAnsi="Calibri" w:cs="Calibri"/>
        </w:rPr>
        <w:t xml:space="preserve"> “psychological harm… </w:t>
      </w:r>
      <w:r w:rsidR="006E317B">
        <w:rPr>
          <w:rFonts w:ascii="Calibri" w:hAnsi="Calibri" w:cs="Calibri"/>
        </w:rPr>
        <w:t xml:space="preserve">[or] </w:t>
      </w:r>
      <w:r w:rsidR="006F1197">
        <w:rPr>
          <w:rFonts w:ascii="Calibri" w:hAnsi="Calibri" w:cs="Calibri"/>
        </w:rPr>
        <w:t>sexual abuse</w:t>
      </w:r>
      <w:r w:rsidR="006E317B">
        <w:rPr>
          <w:rFonts w:ascii="Calibri" w:hAnsi="Calibri" w:cs="Calibri"/>
        </w:rPr>
        <w:t>[?]”</w:t>
      </w:r>
    </w:p>
    <w:p w14:paraId="1EB592C3" w14:textId="75673335" w:rsidR="006E317B" w:rsidRPr="006E317B" w:rsidRDefault="006E317B">
      <w:pPr>
        <w:rPr>
          <w:rFonts w:ascii="Calibri" w:hAnsi="Calibri" w:cs="Calibri"/>
        </w:rPr>
      </w:pPr>
      <w:r>
        <w:rPr>
          <w:rFonts w:ascii="Calibri" w:hAnsi="Calibri" w:cs="Calibri"/>
        </w:rPr>
        <w:t>While regulating overly violent and obscene content is important to the wellbeing of society, Illinois’</w:t>
      </w:r>
      <w:ins w:id="69" w:author="McKenzie Czabaj" w:date="2021-04-18T16:43:00Z">
        <w:r w:rsidR="00D105E7">
          <w:rPr>
            <w:rFonts w:ascii="Calibri" w:hAnsi="Calibri" w:cs="Calibri"/>
          </w:rPr>
          <w:t>s</w:t>
        </w:r>
      </w:ins>
      <w:r>
        <w:rPr>
          <w:rFonts w:ascii="Calibri" w:hAnsi="Calibri" w:cs="Calibri"/>
        </w:rPr>
        <w:t xml:space="preserve"> </w:t>
      </w:r>
      <w:del w:id="70" w:author="McKenzie Czabaj" w:date="2021-04-18T16:42:00Z">
        <w:r w:rsidDel="00D105E7">
          <w:rPr>
            <w:rFonts w:ascii="Calibri" w:hAnsi="Calibri" w:cs="Calibri"/>
          </w:rPr>
          <w:delText xml:space="preserve">Bill </w:delText>
        </w:r>
      </w:del>
      <w:r>
        <w:rPr>
          <w:rFonts w:ascii="Calibri" w:hAnsi="Calibri" w:cs="Calibri"/>
        </w:rPr>
        <w:t>H</w:t>
      </w:r>
      <w:ins w:id="71" w:author="McKenzie Czabaj" w:date="2021-04-18T16:42:00Z">
        <w:r w:rsidR="00D105E7">
          <w:rPr>
            <w:rFonts w:ascii="Calibri" w:hAnsi="Calibri" w:cs="Calibri"/>
          </w:rPr>
          <w:t>.</w:t>
        </w:r>
      </w:ins>
      <w:r>
        <w:rPr>
          <w:rFonts w:ascii="Calibri" w:hAnsi="Calibri" w:cs="Calibri"/>
        </w:rPr>
        <w:t>B</w:t>
      </w:r>
      <w:ins w:id="72" w:author="McKenzie Czabaj" w:date="2021-04-18T16:42:00Z">
        <w:r w:rsidR="00D105E7">
          <w:rPr>
            <w:rFonts w:ascii="Calibri" w:hAnsi="Calibri" w:cs="Calibri"/>
          </w:rPr>
          <w:t xml:space="preserve">. </w:t>
        </w:r>
      </w:ins>
      <w:r>
        <w:rPr>
          <w:rFonts w:ascii="Calibri" w:hAnsi="Calibri" w:cs="Calibri"/>
        </w:rPr>
        <w:t xml:space="preserve">351 will </w:t>
      </w:r>
      <w:ins w:id="73" w:author="McKenzie Czabaj" w:date="2021-04-18T16:43:00Z">
        <w:r w:rsidR="00D105E7">
          <w:rPr>
            <w:rFonts w:ascii="Calibri" w:hAnsi="Calibri" w:cs="Calibri"/>
          </w:rPr>
          <w:t xml:space="preserve">likely </w:t>
        </w:r>
      </w:ins>
      <w:r>
        <w:rPr>
          <w:rFonts w:ascii="Calibri" w:hAnsi="Calibri" w:cs="Calibri"/>
        </w:rPr>
        <w:t xml:space="preserve">be another failed attempt at restricting people’s access to violent media. </w:t>
      </w:r>
      <w:r w:rsidR="00B837FA">
        <w:rPr>
          <w:rFonts w:ascii="Calibri" w:hAnsi="Calibri" w:cs="Calibri"/>
        </w:rPr>
        <w:t>Video game content regulations are better left to the self-regulatory bodies of the Entertainment Software Rating Board (ESRB), wh</w:t>
      </w:r>
      <w:ins w:id="74" w:author="McKenzie Czabaj" w:date="2021-04-18T16:43:00Z">
        <w:r w:rsidR="00D105E7">
          <w:rPr>
            <w:rFonts w:ascii="Calibri" w:hAnsi="Calibri" w:cs="Calibri"/>
          </w:rPr>
          <w:t>ich</w:t>
        </w:r>
      </w:ins>
      <w:del w:id="75" w:author="McKenzie Czabaj" w:date="2021-04-18T16:43:00Z">
        <w:r w:rsidR="00B837FA" w:rsidDel="00D105E7">
          <w:rPr>
            <w:rFonts w:ascii="Calibri" w:hAnsi="Calibri" w:cs="Calibri"/>
          </w:rPr>
          <w:delText>o</w:delText>
        </w:r>
      </w:del>
      <w:r w:rsidR="00B837FA">
        <w:rPr>
          <w:rFonts w:ascii="Calibri" w:hAnsi="Calibri" w:cs="Calibri"/>
        </w:rPr>
        <w:t xml:space="preserve"> provide content indicators for parents and consumers to make informed purchasing decisions. </w:t>
      </w:r>
    </w:p>
    <w:p w14:paraId="56491471" w14:textId="4CA20DB7" w:rsidR="00506850" w:rsidRDefault="00506850"/>
    <w:p w14:paraId="7FF4F713" w14:textId="77777777" w:rsidR="00506850" w:rsidRDefault="00506850"/>
    <w:sectPr w:rsidR="00506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1" w:author="McKenzie Czabaj" w:date="2021-04-18T16:35:00Z" w:initials="MC">
    <w:p w14:paraId="5577104C" w14:textId="02F8D03F" w:rsidR="00D105E7" w:rsidRDefault="00D105E7">
      <w:pPr>
        <w:pStyle w:val="CommentText"/>
      </w:pPr>
      <w:r>
        <w:rPr>
          <w:rStyle w:val="CommentReference"/>
        </w:rPr>
        <w:annotationRef/>
      </w:r>
      <w:r>
        <w:t xml:space="preserve">I would consider using a different word here. “Consumption” makes the reader think about food. Perhaps “addiction to” “obsession with” “fixation with” </w:t>
      </w:r>
    </w:p>
  </w:comment>
  <w:comment w:id="27" w:author="McKenzie Czabaj" w:date="2021-04-18T16:38:00Z" w:initials="MC">
    <w:p w14:paraId="76B10153" w14:textId="497B5726" w:rsidR="00D105E7" w:rsidRDefault="00D105E7">
      <w:pPr>
        <w:pStyle w:val="CommentText"/>
      </w:pPr>
      <w:r>
        <w:rPr>
          <w:rStyle w:val="CommentReference"/>
        </w:rPr>
        <w:annotationRef/>
      </w:r>
      <w:r>
        <w:t>Do they no longer do this? If so, keep it. If they still do it, change the tense.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77104C" w15:done="0"/>
  <w15:commentEx w15:paraId="76B101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6DE52" w16cex:dateUtc="2021-04-18T23:35:00Z"/>
  <w16cex:commentExtensible w16cex:durableId="2426DF01" w16cex:dateUtc="2021-04-18T2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77104C" w16cid:durableId="2426DE52"/>
  <w16cid:commentId w16cid:paraId="76B10153" w16cid:durableId="2426DF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55EEC" w14:textId="77777777" w:rsidR="005B4664" w:rsidRDefault="005B4664" w:rsidP="00C960CC">
      <w:pPr>
        <w:spacing w:after="0" w:line="240" w:lineRule="auto"/>
      </w:pPr>
      <w:r>
        <w:separator/>
      </w:r>
    </w:p>
  </w:endnote>
  <w:endnote w:type="continuationSeparator" w:id="0">
    <w:p w14:paraId="3C1BE238" w14:textId="77777777" w:rsidR="005B4664" w:rsidRDefault="005B4664" w:rsidP="00C9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3A018" w14:textId="77777777" w:rsidR="005B4664" w:rsidRDefault="005B4664" w:rsidP="00C960CC">
      <w:pPr>
        <w:spacing w:after="0" w:line="240" w:lineRule="auto"/>
      </w:pPr>
      <w:r>
        <w:separator/>
      </w:r>
    </w:p>
  </w:footnote>
  <w:footnote w:type="continuationSeparator" w:id="0">
    <w:p w14:paraId="1C92E92E" w14:textId="77777777" w:rsidR="005B4664" w:rsidRDefault="005B4664" w:rsidP="00C960CC">
      <w:pPr>
        <w:spacing w:after="0" w:line="240" w:lineRule="auto"/>
      </w:pPr>
      <w:r>
        <w:continuationSeparator/>
      </w:r>
    </w:p>
  </w:footnote>
  <w:footnote w:id="1">
    <w:p w14:paraId="06446C8E" w14:textId="3B4C6393" w:rsidR="00C960CC" w:rsidRDefault="00C960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837FA">
        <w:t xml:space="preserve">Zac </w:t>
      </w:r>
      <w:proofErr w:type="spellStart"/>
      <w:r w:rsidR="00B837FA">
        <w:t>Cligenpeel</w:t>
      </w:r>
      <w:proofErr w:type="spellEnd"/>
      <w:r w:rsidR="00B837FA">
        <w:t xml:space="preserve">, </w:t>
      </w:r>
      <w:r w:rsidR="00B837FA" w:rsidRPr="00B837FA">
        <w:rPr>
          <w:i/>
          <w:iCs/>
        </w:rPr>
        <w:t>Ban sale of Grand Theft Auto, other violent video games, state rep says</w:t>
      </w:r>
      <w:r w:rsidR="00B837FA">
        <w:t xml:space="preserve">, </w:t>
      </w:r>
      <w:r w:rsidR="00B837FA" w:rsidRPr="000C18EF">
        <w:rPr>
          <w:rFonts w:cs="Times New Roman (Body CS)"/>
          <w:smallCaps/>
          <w:rPrChange w:id="3" w:author="McKenzie Czabaj" w:date="2021-04-16T10:55:00Z">
            <w:rPr/>
          </w:rPrChange>
        </w:rPr>
        <w:t>Chicago Sun Times</w:t>
      </w:r>
      <w:r w:rsidR="00B837FA">
        <w:t xml:space="preserve"> (Feb. 22, 2021)</w:t>
      </w:r>
      <w:ins w:id="4" w:author="McKenzie Czabaj" w:date="2021-04-16T10:55:00Z">
        <w:r w:rsidR="000C18EF">
          <w:t>,</w:t>
        </w:r>
      </w:ins>
      <w:r w:rsidR="00B837FA">
        <w:t xml:space="preserve"> </w:t>
      </w:r>
      <w:r w:rsidRPr="00C960CC">
        <w:t>https://chicago.suntimes.com/news/2021/2/22/22295471/grand-theft-auto-illinois-ban-violent-video-games-carjackings-evans-operation-safe-pump</w:t>
      </w:r>
      <w:ins w:id="5" w:author="McKenzie Czabaj" w:date="2021-04-16T10:55:00Z">
        <w:r w:rsidR="000C18EF">
          <w:t>.</w:t>
        </w:r>
      </w:ins>
    </w:p>
  </w:footnote>
  <w:footnote w:id="2">
    <w:p w14:paraId="125BB1B4" w14:textId="4BD33579" w:rsidR="00C960CC" w:rsidRDefault="00C960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837FA" w:rsidRPr="000C18EF">
        <w:rPr>
          <w:rFonts w:cs="Times New Roman (Body CS)"/>
          <w:smallCaps/>
          <w:rPrChange w:id="12" w:author="McKenzie Czabaj" w:date="2021-04-16T10:55:00Z">
            <w:rPr/>
          </w:rPrChange>
        </w:rPr>
        <w:t>Sun-Times Wire</w:t>
      </w:r>
      <w:r w:rsidR="00B837FA">
        <w:t xml:space="preserve">, </w:t>
      </w:r>
      <w:r w:rsidR="00B837FA" w:rsidRPr="00B837FA">
        <w:rPr>
          <w:i/>
          <w:iCs/>
        </w:rPr>
        <w:t>Chicago sees 51 homicides in January—highest in 4 years</w:t>
      </w:r>
      <w:r w:rsidR="00B837FA">
        <w:t xml:space="preserve">, </w:t>
      </w:r>
      <w:r w:rsidR="00B837FA" w:rsidRPr="000C18EF">
        <w:rPr>
          <w:rFonts w:cs="Times New Roman (Body CS)"/>
          <w:smallCaps/>
          <w:rPrChange w:id="13" w:author="McKenzie Czabaj" w:date="2021-04-16T10:55:00Z">
            <w:rPr/>
          </w:rPrChange>
        </w:rPr>
        <w:t>Chicago Sun Times</w:t>
      </w:r>
      <w:r w:rsidR="00B837FA">
        <w:t xml:space="preserve"> (Feb. 1, 2021) </w:t>
      </w:r>
      <w:ins w:id="14" w:author="McKenzie Czabaj" w:date="2021-04-16T10:55:00Z">
        <w:r w:rsidR="000C18EF">
          <w:fldChar w:fldCharType="begin"/>
        </w:r>
        <w:r w:rsidR="000C18EF">
          <w:instrText xml:space="preserve"> HYPERLINK "</w:instrText>
        </w:r>
      </w:ins>
      <w:r w:rsidR="000C18EF" w:rsidRPr="00C960CC">
        <w:instrText>https://chicago.suntimes.com/crime/2021/2/1/22261431/chicago-murders-51-homicides-january-highest-four-years</w:instrText>
      </w:r>
      <w:ins w:id="15" w:author="McKenzie Czabaj" w:date="2021-04-16T10:55:00Z">
        <w:r w:rsidR="000C18EF">
          <w:instrText xml:space="preserve">" </w:instrText>
        </w:r>
        <w:r w:rsidR="000C18EF">
          <w:fldChar w:fldCharType="separate"/>
        </w:r>
      </w:ins>
      <w:r w:rsidR="000C18EF" w:rsidRPr="0085461C">
        <w:rPr>
          <w:rStyle w:val="Hyperlink"/>
        </w:rPr>
        <w:t>https://chicag</w:t>
      </w:r>
      <w:r w:rsidR="000C18EF" w:rsidRPr="0085461C">
        <w:rPr>
          <w:rStyle w:val="Hyperlink"/>
        </w:rPr>
        <w:t>o</w:t>
      </w:r>
      <w:r w:rsidR="000C18EF" w:rsidRPr="0085461C">
        <w:rPr>
          <w:rStyle w:val="Hyperlink"/>
        </w:rPr>
        <w:t>.suntimes.com/crime/2021/2/1/22261431/chicago-murders-51-homicides-january-highest-four-years</w:t>
      </w:r>
      <w:ins w:id="16" w:author="McKenzie Czabaj" w:date="2021-04-16T10:55:00Z">
        <w:r w:rsidR="000C18EF">
          <w:fldChar w:fldCharType="end"/>
        </w:r>
        <w:r w:rsidR="000C18EF">
          <w:t xml:space="preserve">. </w:t>
        </w:r>
      </w:ins>
    </w:p>
  </w:footnote>
  <w:footnote w:id="3">
    <w:p w14:paraId="113947FE" w14:textId="67C45489" w:rsidR="00AA664A" w:rsidRDefault="00AA66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837FA">
        <w:t>Christine Hatfield</w:t>
      </w:r>
      <w:r w:rsidR="00B837FA" w:rsidRPr="00983AE6">
        <w:rPr>
          <w:i/>
          <w:iCs/>
        </w:rPr>
        <w:t xml:space="preserve">, Illinois Video Game Ban Bill Faces </w:t>
      </w:r>
      <w:r w:rsidR="00983AE6" w:rsidRPr="00983AE6">
        <w:rPr>
          <w:i/>
          <w:iCs/>
        </w:rPr>
        <w:t>Uphill</w:t>
      </w:r>
      <w:r w:rsidR="00B837FA" w:rsidRPr="00983AE6">
        <w:rPr>
          <w:i/>
          <w:iCs/>
        </w:rPr>
        <w:t xml:space="preserve"> Legal, Scientific Battles</w:t>
      </w:r>
      <w:r w:rsidR="00B837FA">
        <w:t xml:space="preserve">, WGLT </w:t>
      </w:r>
      <w:r w:rsidR="00983AE6">
        <w:t>(Mar.</w:t>
      </w:r>
      <w:r w:rsidR="00B837FA">
        <w:t xml:space="preserve"> 8, 2021) </w:t>
      </w:r>
      <w:ins w:id="22" w:author="McKenzie Czabaj" w:date="2021-04-16T10:56:00Z">
        <w:r w:rsidR="000C18EF">
          <w:fldChar w:fldCharType="begin"/>
        </w:r>
        <w:r w:rsidR="000C18EF">
          <w:instrText xml:space="preserve"> HYPERLINK "</w:instrText>
        </w:r>
      </w:ins>
      <w:r w:rsidR="000C18EF" w:rsidRPr="00AA664A">
        <w:instrText>https://www.wglt.org/post/illinois-video-game-ban-bill-faces-uphill-legal-scientific-battles#stream/0</w:instrText>
      </w:r>
      <w:ins w:id="23" w:author="McKenzie Czabaj" w:date="2021-04-16T10:56:00Z">
        <w:r w:rsidR="000C18EF">
          <w:instrText xml:space="preserve">" </w:instrText>
        </w:r>
        <w:r w:rsidR="000C18EF">
          <w:fldChar w:fldCharType="separate"/>
        </w:r>
      </w:ins>
      <w:r w:rsidR="000C18EF" w:rsidRPr="0085461C">
        <w:rPr>
          <w:rStyle w:val="Hyperlink"/>
        </w:rPr>
        <w:t>https://www.wglt.org/post/illinois-video-game-ban-bill-faces-uphill-legal-scientific-battles#stream/0</w:t>
      </w:r>
      <w:ins w:id="24" w:author="McKenzie Czabaj" w:date="2021-04-16T10:56:00Z">
        <w:r w:rsidR="000C18EF">
          <w:fldChar w:fldCharType="end"/>
        </w:r>
        <w:r w:rsidR="000C18EF">
          <w:t xml:space="preserve">. </w:t>
        </w:r>
      </w:ins>
    </w:p>
  </w:footnote>
  <w:footnote w:id="4">
    <w:p w14:paraId="5B19DDA9" w14:textId="548A466F" w:rsidR="00AA664A" w:rsidRDefault="00AA66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3AE6">
        <w:t xml:space="preserve">Mitch Dudek, </w:t>
      </w:r>
      <w:r w:rsidR="00983AE6" w:rsidRPr="00983AE6">
        <w:rPr>
          <w:i/>
          <w:iCs/>
        </w:rPr>
        <w:t xml:space="preserve">In effort to thwart </w:t>
      </w:r>
      <w:proofErr w:type="spellStart"/>
      <w:r w:rsidR="00983AE6" w:rsidRPr="00983AE6">
        <w:rPr>
          <w:i/>
          <w:iCs/>
        </w:rPr>
        <w:t>carjackings</w:t>
      </w:r>
      <w:proofErr w:type="spellEnd"/>
      <w:r w:rsidR="00983AE6" w:rsidRPr="00983AE6">
        <w:rPr>
          <w:i/>
          <w:iCs/>
        </w:rPr>
        <w:t>, private security firm to post guards at gas stations</w:t>
      </w:r>
      <w:r w:rsidR="00983AE6" w:rsidRPr="000C18EF">
        <w:rPr>
          <w:rFonts w:cs="Times New Roman (Body CS)"/>
          <w:smallCaps/>
          <w:rPrChange w:id="28" w:author="McKenzie Czabaj" w:date="2021-04-16T10:56:00Z">
            <w:rPr/>
          </w:rPrChange>
        </w:rPr>
        <w:t>, Chicago Sun Times</w:t>
      </w:r>
      <w:r w:rsidR="00983AE6">
        <w:t xml:space="preserve"> (Jan</w:t>
      </w:r>
      <w:ins w:id="29" w:author="McKenzie Czabaj" w:date="2021-04-16T10:56:00Z">
        <w:r w:rsidR="000C18EF">
          <w:t>.</w:t>
        </w:r>
      </w:ins>
      <w:r w:rsidR="00983AE6">
        <w:t xml:space="preserve"> 22, 2021) </w:t>
      </w:r>
      <w:ins w:id="30" w:author="McKenzie Czabaj" w:date="2021-04-16T10:56:00Z">
        <w:r w:rsidR="000C18EF">
          <w:fldChar w:fldCharType="begin"/>
        </w:r>
        <w:r w:rsidR="000C18EF">
          <w:instrText xml:space="preserve"> HYPERLINK "</w:instrText>
        </w:r>
      </w:ins>
      <w:r w:rsidR="000C18EF" w:rsidRPr="00AA664A">
        <w:instrText>https://chicago.suntimes.com/news/2021/1/22/22244743/carjackings-private-security-firm-guard-gas-stations-early-walker-william-kates</w:instrText>
      </w:r>
      <w:ins w:id="31" w:author="McKenzie Czabaj" w:date="2021-04-16T10:56:00Z">
        <w:r w:rsidR="000C18EF">
          <w:instrText xml:space="preserve">" </w:instrText>
        </w:r>
        <w:r w:rsidR="000C18EF">
          <w:fldChar w:fldCharType="separate"/>
        </w:r>
      </w:ins>
      <w:r w:rsidR="000C18EF" w:rsidRPr="0085461C">
        <w:rPr>
          <w:rStyle w:val="Hyperlink"/>
        </w:rPr>
        <w:t>https://chicago.suntimes.com/news/2021/1/22/22244743/carjackings-private-security-firm-guard-gas-stations-early-walker-william-kates</w:t>
      </w:r>
      <w:ins w:id="32" w:author="McKenzie Czabaj" w:date="2021-04-16T10:56:00Z">
        <w:r w:rsidR="000C18EF">
          <w:fldChar w:fldCharType="end"/>
        </w:r>
        <w:r w:rsidR="000C18EF">
          <w:t xml:space="preserve">. </w:t>
        </w:r>
      </w:ins>
    </w:p>
  </w:footnote>
  <w:footnote w:id="5">
    <w:p w14:paraId="14A284ED" w14:textId="22F6400F" w:rsidR="00AA664A" w:rsidRPr="00983AE6" w:rsidRDefault="00AA66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983AE6">
        <w:t>Cligenpeel</w:t>
      </w:r>
      <w:proofErr w:type="spellEnd"/>
      <w:r w:rsidR="00983AE6">
        <w:t xml:space="preserve">, </w:t>
      </w:r>
      <w:r w:rsidR="00983AE6">
        <w:rPr>
          <w:i/>
          <w:iCs/>
        </w:rPr>
        <w:t>supra</w:t>
      </w:r>
      <w:r w:rsidR="00983AE6">
        <w:t xml:space="preserve"> note 1.</w:t>
      </w:r>
    </w:p>
  </w:footnote>
  <w:footnote w:id="6">
    <w:p w14:paraId="602F4649" w14:textId="3FFEF1A6" w:rsidR="0029714F" w:rsidRDefault="00297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3AE6">
        <w:rPr>
          <w:i/>
          <w:iCs/>
        </w:rPr>
        <w:t>Bill Status of HB3531</w:t>
      </w:r>
      <w:r w:rsidR="00983AE6">
        <w:t xml:space="preserve">, </w:t>
      </w:r>
      <w:proofErr w:type="spellStart"/>
      <w:r w:rsidR="00983AE6" w:rsidRPr="000C18EF">
        <w:rPr>
          <w:rFonts w:cs="Times New Roman (Body CS)"/>
          <w:smallCaps/>
          <w:rPrChange w:id="36" w:author="McKenzie Czabaj" w:date="2021-04-16T10:57:00Z">
            <w:rPr/>
          </w:rPrChange>
        </w:rPr>
        <w:t>Ill</w:t>
      </w:r>
      <w:ins w:id="37" w:author="McKenzie Czabaj" w:date="2021-04-16T10:57:00Z">
        <w:r w:rsidR="000C18EF">
          <w:rPr>
            <w:rFonts w:cs="Times New Roman (Body CS)"/>
            <w:smallCaps/>
          </w:rPr>
          <w:t xml:space="preserve">. </w:t>
        </w:r>
      </w:ins>
      <w:proofErr w:type="spellEnd"/>
      <w:del w:id="38" w:author="McKenzie Czabaj" w:date="2021-04-16T10:57:00Z">
        <w:r w:rsidR="00983AE6" w:rsidRPr="000C18EF" w:rsidDel="000C18EF">
          <w:rPr>
            <w:rFonts w:cs="Times New Roman (Body CS)"/>
            <w:smallCaps/>
            <w:rPrChange w:id="39" w:author="McKenzie Czabaj" w:date="2021-04-16T10:57:00Z">
              <w:rPr/>
            </w:rPrChange>
          </w:rPr>
          <w:delText xml:space="preserve">inois </w:delText>
        </w:r>
      </w:del>
      <w:proofErr w:type="spellStart"/>
      <w:r w:rsidR="00983AE6" w:rsidRPr="000C18EF">
        <w:rPr>
          <w:rFonts w:cs="Times New Roman (Body CS)"/>
          <w:smallCaps/>
          <w:rPrChange w:id="40" w:author="McKenzie Czabaj" w:date="2021-04-16T10:57:00Z">
            <w:rPr/>
          </w:rPrChange>
        </w:rPr>
        <w:t>Gen</w:t>
      </w:r>
      <w:ins w:id="41" w:author="McKenzie Czabaj" w:date="2021-04-16T10:57:00Z">
        <w:r w:rsidR="000C18EF">
          <w:rPr>
            <w:rFonts w:cs="Times New Roman (Body CS)"/>
            <w:smallCaps/>
          </w:rPr>
          <w:t>.</w:t>
        </w:r>
        <w:proofErr w:type="spellEnd"/>
        <w:r w:rsidR="000C18EF">
          <w:rPr>
            <w:rFonts w:cs="Times New Roman (Body CS)"/>
            <w:smallCaps/>
          </w:rPr>
          <w:t xml:space="preserve"> </w:t>
        </w:r>
      </w:ins>
      <w:del w:id="42" w:author="McKenzie Czabaj" w:date="2021-04-16T10:57:00Z">
        <w:r w:rsidR="00983AE6" w:rsidRPr="000C18EF" w:rsidDel="000C18EF">
          <w:rPr>
            <w:rFonts w:cs="Times New Roman (Body CS)"/>
            <w:smallCaps/>
            <w:rPrChange w:id="43" w:author="McKenzie Czabaj" w:date="2021-04-16T10:57:00Z">
              <w:rPr/>
            </w:rPrChange>
          </w:rPr>
          <w:delText xml:space="preserve">eral </w:delText>
        </w:r>
      </w:del>
      <w:proofErr w:type="spellStart"/>
      <w:r w:rsidR="00983AE6" w:rsidRPr="000C18EF">
        <w:rPr>
          <w:rFonts w:cs="Times New Roman (Body CS)"/>
          <w:smallCaps/>
          <w:rPrChange w:id="44" w:author="McKenzie Czabaj" w:date="2021-04-16T10:57:00Z">
            <w:rPr/>
          </w:rPrChange>
        </w:rPr>
        <w:t>Assemb</w:t>
      </w:r>
      <w:proofErr w:type="spellEnd"/>
      <w:ins w:id="45" w:author="McKenzie Czabaj" w:date="2021-04-16T10:57:00Z">
        <w:r w:rsidR="000C18EF">
          <w:rPr>
            <w:rFonts w:cs="Times New Roman (Body CS)"/>
            <w:smallCaps/>
          </w:rPr>
          <w:t>.</w:t>
        </w:r>
      </w:ins>
      <w:del w:id="46" w:author="McKenzie Czabaj" w:date="2021-04-16T10:57:00Z">
        <w:r w:rsidR="00983AE6" w:rsidRPr="000C18EF" w:rsidDel="000C18EF">
          <w:rPr>
            <w:rFonts w:cs="Times New Roman (Body CS)"/>
            <w:smallCaps/>
            <w:rPrChange w:id="47" w:author="McKenzie Czabaj" w:date="2021-04-16T10:57:00Z">
              <w:rPr/>
            </w:rPrChange>
          </w:rPr>
          <w:delText>ly</w:delText>
        </w:r>
      </w:del>
      <w:ins w:id="48" w:author="McKenzie Czabaj" w:date="2021-04-16T10:57:00Z">
        <w:r w:rsidR="000C18EF">
          <w:t xml:space="preserve">, </w:t>
        </w:r>
        <w:r w:rsidR="000C18EF" w:rsidRPr="000C18EF">
          <w:t>https://www.ilga.gov/legislation/BillStatus.asp?DocNum=3531&amp;GAID=16&amp;DocTypeID=HB&amp;LegId=132549&amp;SessionID=110&amp;GA=102</w:t>
        </w:r>
      </w:ins>
      <w:r w:rsidR="00983AE6">
        <w:t xml:space="preserve"> (last visited Apr. 1, 2021) </w:t>
      </w:r>
      <w:r w:rsidRPr="0029714F">
        <w:t>https://www.ilga.gov/legislation/BillStatus.asp?DocNum=3531&amp;GAID=16&amp;DocTypeID=HB&amp;SessionID=110&amp;GA=102#actions</w:t>
      </w:r>
    </w:p>
  </w:footnote>
  <w:footnote w:id="7">
    <w:p w14:paraId="433ECFB8" w14:textId="77C379F9" w:rsidR="0029714F" w:rsidRDefault="00297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3AE6">
        <w:t xml:space="preserve">H.B. 351, 102nd Gen. </w:t>
      </w:r>
      <w:proofErr w:type="spellStart"/>
      <w:r w:rsidR="00983AE6">
        <w:t>Assemb</w:t>
      </w:r>
      <w:proofErr w:type="spellEnd"/>
      <w:r w:rsidR="00983AE6">
        <w:t>. (Ill. 2021)</w:t>
      </w:r>
      <w:ins w:id="50" w:author="McKenzie Czabaj" w:date="2021-04-16T10:54:00Z">
        <w:r w:rsidR="000C18EF">
          <w:t>.</w:t>
        </w:r>
      </w:ins>
    </w:p>
  </w:footnote>
  <w:footnote w:id="8">
    <w:p w14:paraId="082E56D5" w14:textId="11A2192A" w:rsidR="0029714F" w:rsidRPr="00983AE6" w:rsidRDefault="00297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3AE6">
        <w:rPr>
          <w:i/>
          <w:iCs/>
        </w:rPr>
        <w:t>Id</w:t>
      </w:r>
      <w:r w:rsidR="00983AE6">
        <w:t>.</w:t>
      </w:r>
    </w:p>
  </w:footnote>
  <w:footnote w:id="9">
    <w:p w14:paraId="386B4703" w14:textId="05F5DF93" w:rsidR="0029714F" w:rsidRPr="00983AE6" w:rsidRDefault="00297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3AE6">
        <w:rPr>
          <w:i/>
          <w:iCs/>
        </w:rPr>
        <w:t>Id</w:t>
      </w:r>
      <w:r w:rsidR="00983AE6">
        <w:t>.</w:t>
      </w:r>
    </w:p>
  </w:footnote>
  <w:footnote w:id="10">
    <w:p w14:paraId="21DC0C4F" w14:textId="11A811E7" w:rsidR="008E74F5" w:rsidRDefault="008E74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3AE6" w:rsidRPr="000C18EF">
        <w:rPr>
          <w:rPrChange w:id="57" w:author="McKenzie Czabaj" w:date="2021-04-16T10:53:00Z">
            <w:rPr>
              <w:i/>
              <w:iCs/>
            </w:rPr>
          </w:rPrChange>
        </w:rPr>
        <w:t xml:space="preserve">Brown v. Ent. Merchants </w:t>
      </w:r>
      <w:proofErr w:type="spellStart"/>
      <w:r w:rsidR="00983AE6" w:rsidRPr="000C18EF">
        <w:rPr>
          <w:rPrChange w:id="58" w:author="McKenzie Czabaj" w:date="2021-04-16T10:53:00Z">
            <w:rPr>
              <w:i/>
              <w:iCs/>
            </w:rPr>
          </w:rPrChange>
        </w:rPr>
        <w:t>Ass'n</w:t>
      </w:r>
      <w:proofErr w:type="spellEnd"/>
      <w:r w:rsidR="00983AE6" w:rsidRPr="000C18EF">
        <w:rPr>
          <w:rPrChange w:id="59" w:author="McKenzie Czabaj" w:date="2021-04-16T10:53:00Z">
            <w:rPr>
              <w:i/>
              <w:iCs/>
            </w:rPr>
          </w:rPrChange>
        </w:rPr>
        <w:t>,</w:t>
      </w:r>
      <w:r w:rsidR="00983AE6" w:rsidRPr="00983AE6">
        <w:t xml:space="preserve"> 564 U.S. 786 (2011)</w:t>
      </w:r>
      <w:ins w:id="60" w:author="McKenzie Czabaj" w:date="2021-04-16T10:53:00Z">
        <w:r w:rsidR="000C18EF">
          <w:t>.</w:t>
        </w:r>
      </w:ins>
    </w:p>
  </w:footnote>
  <w:footnote w:id="11">
    <w:p w14:paraId="2A6405AD" w14:textId="19AC49BA" w:rsidR="00E20985" w:rsidRDefault="00E209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83AE6">
        <w:rPr>
          <w:i/>
          <w:iCs/>
        </w:rPr>
        <w:t>Id</w:t>
      </w:r>
      <w:r>
        <w:t>.</w:t>
      </w:r>
    </w:p>
  </w:footnote>
  <w:footnote w:id="12">
    <w:p w14:paraId="4AF7B178" w14:textId="0251A809" w:rsidR="00783507" w:rsidRDefault="007835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3AE6">
        <w:t xml:space="preserve">Dmitri Williams &amp; Marko </w:t>
      </w:r>
      <w:proofErr w:type="spellStart"/>
      <w:r w:rsidR="00983AE6">
        <w:t>Skoric</w:t>
      </w:r>
      <w:proofErr w:type="spellEnd"/>
      <w:r w:rsidR="00983AE6">
        <w:t xml:space="preserve">, </w:t>
      </w:r>
      <w:r w:rsidR="00983AE6">
        <w:rPr>
          <w:i/>
          <w:iCs/>
        </w:rPr>
        <w:t xml:space="preserve">Internet Fantasy Violence: A Test of Aggression in an Online </w:t>
      </w:r>
      <w:r w:rsidR="00983AE6" w:rsidRPr="00303298">
        <w:rPr>
          <w:i/>
          <w:iCs/>
        </w:rPr>
        <w:t>Game</w:t>
      </w:r>
      <w:r w:rsidR="00983AE6">
        <w:t>,</w:t>
      </w:r>
      <w:r w:rsidR="00303298">
        <w:t xml:space="preserve"> </w:t>
      </w:r>
      <w:r w:rsidR="00303298" w:rsidRPr="000C18EF">
        <w:rPr>
          <w:rFonts w:cs="Times New Roman (Body CS)"/>
          <w:smallCaps/>
          <w:rPrChange w:id="64" w:author="McKenzie Czabaj" w:date="2021-04-16T10:53:00Z">
            <w:rPr/>
          </w:rPrChange>
        </w:rPr>
        <w:t>Communication Monographs</w:t>
      </w:r>
      <w:r w:rsidR="00303298">
        <w:t xml:space="preserve"> (June 2005)</w:t>
      </w:r>
      <w:r w:rsidR="00983AE6">
        <w:t xml:space="preserve"> </w:t>
      </w:r>
      <w:ins w:id="65" w:author="McKenzie Czabaj" w:date="2021-04-16T10:53:00Z">
        <w:r w:rsidR="000C18EF">
          <w:fldChar w:fldCharType="begin"/>
        </w:r>
        <w:r w:rsidR="000C18EF">
          <w:instrText xml:space="preserve"> HYPERLINK "</w:instrText>
        </w:r>
      </w:ins>
      <w:r w:rsidR="000C18EF" w:rsidRPr="00983AE6">
        <w:instrText>http</w:instrText>
      </w:r>
      <w:r w:rsidR="000C18EF" w:rsidRPr="00783507">
        <w:instrText>://dmitriwilliams.com/wp-content/uploads/2020/06/CMWilliamsSkoric.pdf</w:instrText>
      </w:r>
      <w:ins w:id="66" w:author="McKenzie Czabaj" w:date="2021-04-16T10:53:00Z">
        <w:r w:rsidR="000C18EF">
          <w:instrText xml:space="preserve">" </w:instrText>
        </w:r>
        <w:r w:rsidR="000C18EF">
          <w:fldChar w:fldCharType="separate"/>
        </w:r>
      </w:ins>
      <w:r w:rsidR="000C18EF" w:rsidRPr="0085461C">
        <w:rPr>
          <w:rStyle w:val="Hyperlink"/>
        </w:rPr>
        <w:t>http://dmitriwilliams.com/wp-content/uploads/2020/06/CMWilliamsSkoric.pdf</w:t>
      </w:r>
      <w:ins w:id="67" w:author="McKenzie Czabaj" w:date="2021-04-16T10:53:00Z">
        <w:r w:rsidR="000C18EF">
          <w:fldChar w:fldCharType="end"/>
        </w:r>
        <w:r w:rsidR="000C18EF">
          <w:t xml:space="preserve">. </w:t>
        </w:r>
      </w:ins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cKenzie Czabaj">
    <w15:presenceInfo w15:providerId="AD" w15:userId="S::mczabaj@knights.ucf.edu::c8f88253-4eae-4217-912e-00756f4ac2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50"/>
    <w:rsid w:val="000C18EF"/>
    <w:rsid w:val="0029714F"/>
    <w:rsid w:val="002A6677"/>
    <w:rsid w:val="002E3B99"/>
    <w:rsid w:val="00303298"/>
    <w:rsid w:val="0030367D"/>
    <w:rsid w:val="00391438"/>
    <w:rsid w:val="004E5F4F"/>
    <w:rsid w:val="00506850"/>
    <w:rsid w:val="005B4664"/>
    <w:rsid w:val="00617F87"/>
    <w:rsid w:val="006E317B"/>
    <w:rsid w:val="006F1197"/>
    <w:rsid w:val="007241B6"/>
    <w:rsid w:val="00783507"/>
    <w:rsid w:val="008A6BA3"/>
    <w:rsid w:val="008E74F5"/>
    <w:rsid w:val="00983AE6"/>
    <w:rsid w:val="00AA664A"/>
    <w:rsid w:val="00B2279C"/>
    <w:rsid w:val="00B7162F"/>
    <w:rsid w:val="00B837FA"/>
    <w:rsid w:val="00C21E09"/>
    <w:rsid w:val="00C960CC"/>
    <w:rsid w:val="00D105E7"/>
    <w:rsid w:val="00DD50FC"/>
    <w:rsid w:val="00E20985"/>
    <w:rsid w:val="00E35134"/>
    <w:rsid w:val="00F2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9A3D"/>
  <w15:chartTrackingRefBased/>
  <w15:docId w15:val="{2CEC11ED-EC2E-4AD8-97CB-0C69D0E8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60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0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60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18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18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E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0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Pinera</dc:creator>
  <cp:keywords/>
  <dc:description/>
  <cp:lastModifiedBy>McKenzie Czabaj</cp:lastModifiedBy>
  <cp:revision>3</cp:revision>
  <dcterms:created xsi:type="dcterms:W3CDTF">2021-04-18T23:43:00Z</dcterms:created>
  <dcterms:modified xsi:type="dcterms:W3CDTF">2021-04-18T23:43:00Z</dcterms:modified>
</cp:coreProperties>
</file>